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Montserrat" w:cs="Montserrat" w:eastAsia="Montserrat" w:hAnsi="Montserrat"/>
          <w:sz w:val="26"/>
          <w:szCs w:val="2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33338</wp:posOffset>
            </wp:positionH>
            <wp:positionV relativeFrom="paragraph">
              <wp:posOffset>123825</wp:posOffset>
            </wp:positionV>
            <wp:extent cx="5872163" cy="5872163"/>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872163" cy="5872163"/>
                    </a:xfrm>
                    <a:prstGeom prst="rect"/>
                    <a:ln/>
                  </pic:spPr>
                </pic:pic>
              </a:graphicData>
            </a:graphic>
          </wp:anchor>
        </w:drawing>
      </w:r>
    </w:p>
    <w:p w:rsidR="00000000" w:rsidDel="00000000" w:rsidP="00000000" w:rsidRDefault="00000000" w:rsidRPr="00000000" w14:paraId="0000000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7">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8">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1">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7">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Website</w:t>
      </w:r>
      <w:r w:rsidDel="00000000" w:rsidR="00000000" w:rsidRPr="00000000">
        <w:rPr>
          <w:rFonts w:ascii="Montserrat" w:cs="Montserrat" w:eastAsia="Montserrat" w:hAnsi="Montserrat"/>
          <w:sz w:val="26"/>
          <w:szCs w:val="26"/>
          <w:rtl w:val="0"/>
        </w:rPr>
        <w:t xml:space="preserve">: </w:t>
      </w:r>
      <w:hyperlink r:id="rId10">
        <w:r w:rsidDel="00000000" w:rsidR="00000000" w:rsidRPr="00000000">
          <w:rPr>
            <w:rFonts w:ascii="Montserrat" w:cs="Montserrat" w:eastAsia="Montserrat" w:hAnsi="Montserrat"/>
            <w:color w:val="1155cc"/>
            <w:sz w:val="26"/>
            <w:szCs w:val="26"/>
            <w:u w:val="single"/>
            <w:rtl w:val="0"/>
          </w:rPr>
          <w:t xml:space="preserve">www.charityboxhq.com</w:t>
        </w:r>
      </w:hyperlink>
      <w:r w:rsidDel="00000000" w:rsidR="00000000" w:rsidRPr="00000000">
        <w:rPr>
          <w:rtl w:val="0"/>
        </w:rPr>
      </w:r>
    </w:p>
    <w:p w:rsidR="00000000" w:rsidDel="00000000" w:rsidP="00000000" w:rsidRDefault="00000000" w:rsidRPr="00000000" w14:paraId="00000018">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Email</w:t>
      </w:r>
      <w:r w:rsidDel="00000000" w:rsidR="00000000" w:rsidRPr="00000000">
        <w:rPr>
          <w:rFonts w:ascii="Montserrat" w:cs="Montserrat" w:eastAsia="Montserrat" w:hAnsi="Montserrat"/>
          <w:sz w:val="26"/>
          <w:szCs w:val="26"/>
          <w:rtl w:val="0"/>
        </w:rPr>
        <w:t xml:space="preserve">: </w:t>
      </w:r>
      <w:hyperlink r:id="rId11">
        <w:r w:rsidDel="00000000" w:rsidR="00000000" w:rsidRPr="00000000">
          <w:rPr>
            <w:rFonts w:ascii="Montserrat" w:cs="Montserrat" w:eastAsia="Montserrat" w:hAnsi="Montserrat"/>
            <w:color w:val="1155cc"/>
            <w:sz w:val="26"/>
            <w:szCs w:val="26"/>
            <w:u w:val="single"/>
            <w:rtl w:val="0"/>
          </w:rPr>
          <w:t xml:space="preserve">charityboxhq@gmail.com</w:t>
        </w:r>
      </w:hyperlink>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1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0">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Welcome to </w:t>
      </w: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w:t>
      </w:r>
    </w:p>
    <w:p w:rsidR="00000000" w:rsidDel="00000000" w:rsidP="00000000" w:rsidRDefault="00000000" w:rsidRPr="00000000" w14:paraId="00000021">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to assist your nonprofit organization. </w:t>
      </w:r>
    </w:p>
    <w:p w:rsidR="00000000" w:rsidDel="00000000" w:rsidP="00000000" w:rsidRDefault="00000000" w:rsidRPr="00000000" w14:paraId="00000023">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At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 empower nonprofits through affordable resources and expert guidance, enabling charities to create sustainable and lasting impacts in their communities.</w:t>
      </w:r>
    </w:p>
    <w:p w:rsidR="00000000" w:rsidDel="00000000" w:rsidP="00000000" w:rsidRDefault="00000000" w:rsidRPr="00000000" w14:paraId="00000024">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We're thrilled to share these resources with you and are excited to see how they will contribute to your nonprofit’s growth and success! </w:t>
      </w:r>
    </w:p>
    <w:p w:rsidR="00000000" w:rsidDel="00000000" w:rsidP="00000000" w:rsidRDefault="00000000" w:rsidRPr="00000000" w14:paraId="0000002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7">
      <w:pPr>
        <w:spacing w:line="276" w:lineRule="auto"/>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Make the most of your Charity</w:t>
      </w:r>
      <w:r w:rsidDel="00000000" w:rsidR="00000000" w:rsidRPr="00000000">
        <w:rPr>
          <w:rFonts w:ascii="Montserrat" w:cs="Montserrat" w:eastAsia="Montserrat" w:hAnsi="Montserrat"/>
          <w:sz w:val="26"/>
          <w:szCs w:val="26"/>
          <w:rtl w:val="0"/>
        </w:rPr>
        <w:t xml:space="preserve">Box</w:t>
      </w:r>
      <w:r w:rsidDel="00000000" w:rsidR="00000000" w:rsidRPr="00000000">
        <w:rPr>
          <w:rFonts w:ascii="Montserrat" w:cs="Montserrat" w:eastAsia="Montserrat" w:hAnsi="Montserrat"/>
          <w:b w:val="1"/>
          <w:sz w:val="26"/>
          <w:szCs w:val="26"/>
          <w:rtl w:val="0"/>
        </w:rPr>
        <w:t xml:space="preserve"> template(s).</w:t>
      </w:r>
      <w:r w:rsidDel="00000000" w:rsidR="00000000" w:rsidRPr="00000000">
        <w:rPr>
          <w:rtl w:val="0"/>
        </w:rPr>
      </w:r>
    </w:p>
    <w:p w:rsidR="00000000" w:rsidDel="00000000" w:rsidP="00000000" w:rsidRDefault="00000000" w:rsidRPr="00000000" w14:paraId="00000028">
      <w:pPr>
        <w:numPr>
          <w:ilvl w:val="0"/>
          <w:numId w:val="6"/>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Open the templates using your preferred software or program </w:t>
      </w:r>
    </w:p>
    <w:p w:rsidR="00000000" w:rsidDel="00000000" w:rsidP="00000000" w:rsidRDefault="00000000" w:rsidRPr="00000000" w14:paraId="00000029">
      <w:pPr>
        <w:spacing w:line="276"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(i.e. Word, Google Docs).</w:t>
      </w:r>
    </w:p>
    <w:p w:rsidR="00000000" w:rsidDel="00000000" w:rsidP="00000000" w:rsidRDefault="00000000" w:rsidRPr="00000000" w14:paraId="0000002A">
      <w:pPr>
        <w:numPr>
          <w:ilvl w:val="0"/>
          <w:numId w:val="6"/>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Familiarize yourself with the structure and contents.</w:t>
      </w:r>
    </w:p>
    <w:p w:rsidR="00000000" w:rsidDel="00000000" w:rsidP="00000000" w:rsidRDefault="00000000" w:rsidRPr="00000000" w14:paraId="0000002B">
      <w:pPr>
        <w:numPr>
          <w:ilvl w:val="0"/>
          <w:numId w:val="6"/>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Tailor the content, colors, and styles to match your nonprofit’s brand identity.</w:t>
      </w:r>
    </w:p>
    <w:p w:rsidR="00000000" w:rsidDel="00000000" w:rsidP="00000000" w:rsidRDefault="00000000" w:rsidRPr="00000000" w14:paraId="0000002C">
      <w:pPr>
        <w:numPr>
          <w:ilvl w:val="0"/>
          <w:numId w:val="6"/>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Customize the templates with your nonprofit's specific information, including logo, contact details, mission, etc.</w:t>
      </w:r>
    </w:p>
    <w:p w:rsidR="00000000" w:rsidDel="00000000" w:rsidP="00000000" w:rsidRDefault="00000000" w:rsidRPr="00000000" w14:paraId="0000002D">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E">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We're Here for You!</w:t>
      </w:r>
      <w:r w:rsidDel="00000000" w:rsidR="00000000" w:rsidRPr="00000000">
        <w:rPr>
          <w:rtl w:val="0"/>
        </w:rPr>
      </w:r>
    </w:p>
    <w:p w:rsidR="00000000" w:rsidDel="00000000" w:rsidP="00000000" w:rsidRDefault="00000000" w:rsidRPr="00000000" w14:paraId="0000002F">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need assistance, our dedicated support team is ready to help. </w:t>
      </w:r>
    </w:p>
    <w:p w:rsidR="00000000" w:rsidDel="00000000" w:rsidP="00000000" w:rsidRDefault="00000000" w:rsidRPr="00000000" w14:paraId="00000030">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Contact us at </w:t>
      </w:r>
      <w:hyperlink r:id="rId12">
        <w:r w:rsidDel="00000000" w:rsidR="00000000" w:rsidRPr="00000000">
          <w:rPr>
            <w:rFonts w:ascii="Montserrat" w:cs="Montserrat" w:eastAsia="Montserrat" w:hAnsi="Montserrat"/>
            <w:color w:val="1155cc"/>
            <w:highlight w:val="white"/>
            <w:u w:val="single"/>
            <w:rtl w:val="0"/>
          </w:rPr>
          <w:t xml:space="preserve">charityboxHQ@gmail.com</w:t>
        </w:r>
      </w:hyperlink>
      <w:r w:rsidDel="00000000" w:rsidR="00000000" w:rsidRPr="00000000">
        <w:rPr>
          <w:rFonts w:ascii="Montserrat" w:cs="Montserrat" w:eastAsia="Montserrat" w:hAnsi="Montserrat"/>
          <w:highlight w:val="white"/>
          <w:rtl w:val="0"/>
        </w:rPr>
        <w:t xml:space="preserve">. </w:t>
      </w:r>
    </w:p>
    <w:p w:rsidR="00000000" w:rsidDel="00000000" w:rsidP="00000000" w:rsidRDefault="00000000" w:rsidRPr="00000000" w14:paraId="00000031">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2">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Exclusive Use and Terms of Purchase</w:t>
      </w:r>
      <w:r w:rsidDel="00000000" w:rsidR="00000000" w:rsidRPr="00000000">
        <w:rPr>
          <w:rtl w:val="0"/>
        </w:rPr>
      </w:r>
    </w:p>
    <w:p w:rsidR="00000000" w:rsidDel="00000000" w:rsidP="00000000" w:rsidRDefault="00000000" w:rsidRPr="00000000" w14:paraId="00000033">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kindly request that you use these templates exclusively for your nonprofit organization. Sharing, distributing, or reselling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without proper purchase limits our ability to offer these templates at affordable rates. </w:t>
      </w:r>
    </w:p>
    <w:p w:rsidR="00000000" w:rsidDel="00000000" w:rsidP="00000000" w:rsidRDefault="00000000" w:rsidRPr="00000000" w14:paraId="00000034">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For more information, reference our </w:t>
      </w:r>
      <w:hyperlink r:id="rId13">
        <w:r w:rsidDel="00000000" w:rsidR="00000000" w:rsidRPr="00000000">
          <w:rPr>
            <w:rFonts w:ascii="Montserrat" w:cs="Montserrat" w:eastAsia="Montserrat" w:hAnsi="Montserrat"/>
            <w:color w:val="1155cc"/>
            <w:u w:val="single"/>
            <w:rtl w:val="0"/>
          </w:rPr>
          <w:t xml:space="preserve">Terms &amp; Conditions</w:t>
        </w:r>
      </w:hyperlink>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35">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again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We're honored to be part of your journey </w:t>
      </w:r>
    </w:p>
    <w:p w:rsidR="00000000" w:rsidDel="00000000" w:rsidP="00000000" w:rsidRDefault="00000000" w:rsidRPr="00000000" w14:paraId="00000037">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sz w:val="26"/>
          <w:szCs w:val="26"/>
          <w:rtl w:val="0"/>
        </w:rPr>
        <w:t xml:space="preserve">Cheers!</w:t>
      </w:r>
      <w:r w:rsidDel="00000000" w:rsidR="00000000" w:rsidRPr="00000000">
        <w:rPr>
          <w:rtl w:val="0"/>
        </w:rPr>
      </w:r>
    </w:p>
    <w:p w:rsidR="00000000" w:rsidDel="00000000" w:rsidP="00000000" w:rsidRDefault="00000000" w:rsidRPr="00000000" w14:paraId="00000039">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 </w:t>
      </w:r>
    </w:p>
    <w:p w:rsidR="00000000" w:rsidDel="00000000" w:rsidP="00000000" w:rsidRDefault="00000000" w:rsidRPr="00000000" w14:paraId="0000003A">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P.S. Need more templates? Visit </w:t>
      </w:r>
      <w:hyperlink r:id="rId14">
        <w:r w:rsidDel="00000000" w:rsidR="00000000" w:rsidRPr="00000000">
          <w:rPr>
            <w:rFonts w:ascii="Montserrat" w:cs="Montserrat" w:eastAsia="Montserrat" w:hAnsi="Montserrat"/>
            <w:color w:val="1155cc"/>
            <w:u w:val="single"/>
            <w:rtl w:val="0"/>
          </w:rPr>
          <w:t xml:space="preserve">www.charityboxHQ.com</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C">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regularly update the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library based on user and member requests!</w:t>
      </w:r>
    </w:p>
    <w:p w:rsidR="00000000" w:rsidDel="00000000" w:rsidP="00000000" w:rsidRDefault="00000000" w:rsidRPr="00000000" w14:paraId="0000003D">
      <w:pPr>
        <w:jc w:val="center"/>
        <w:rPr>
          <w:b w:val="1"/>
        </w:r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Role Description - President of the Board of Directors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General Note: </w:t>
      </w:r>
    </w:p>
    <w:p w:rsidR="00000000" w:rsidDel="00000000" w:rsidP="00000000" w:rsidRDefault="00000000" w:rsidRPr="00000000" w14:paraId="00000041">
      <w:pPr>
        <w:rPr/>
      </w:pPr>
      <w:r w:rsidDel="00000000" w:rsidR="00000000" w:rsidRPr="00000000">
        <w:rPr>
          <w:rtl w:val="0"/>
        </w:rPr>
        <w:t xml:space="preserve">The President's duties can vary depending on the responsibilities of the Executive Director. In smaller organizations where the Executive Director has less operational involvement, the President may need to be more involved in daily activities. In larger organizations with a highly active Executive Director, the President might assume a more strategic role, focusing on broader policies and plans, especially within the board’s work. Clear roles for both the President and Executive Director should be outlined by the Board to ensure effective leadership.</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General Responsibilities:</w:t>
      </w:r>
      <w:r w:rsidDel="00000000" w:rsidR="00000000" w:rsidRPr="00000000">
        <w:rPr>
          <w:rtl w:val="0"/>
        </w:rPr>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The President guides the board in its governance role.</w:t>
      </w:r>
      <w:r w:rsidDel="00000000" w:rsidR="00000000" w:rsidRPr="00000000">
        <w:rPr>
          <w:rtl w:val="0"/>
        </w:rPr>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They represent the board as a whole, rather than acting as an individual.</w:t>
      </w:r>
      <w:r w:rsidDel="00000000" w:rsidR="00000000" w:rsidRPr="00000000">
        <w:rPr>
          <w:rtl w:val="0"/>
        </w:rPr>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They make decisions that align with the organization's mission, vision, values, and objectives.</w:t>
      </w:r>
      <w:r w:rsidDel="00000000" w:rsidR="00000000" w:rsidRPr="00000000">
        <w:rPr>
          <w:rtl w:val="0"/>
        </w:rPr>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They ensure compliance with the organization's policies and rules.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Overseeing </w:t>
      </w:r>
      <w:sdt>
        <w:sdtPr>
          <w:tag w:val="goog_rdk_0"/>
        </w:sdtPr>
        <w:sdtContent>
          <w:commentRangeStart w:id="0"/>
        </w:sdtContent>
      </w:sdt>
      <w:sdt>
        <w:sdtPr>
          <w:tag w:val="goog_rdk_1"/>
        </w:sdtPr>
        <w:sdtContent>
          <w:commentRangeStart w:id="1"/>
        </w:sdtContent>
      </w:sdt>
      <w:r w:rsidDel="00000000" w:rsidR="00000000" w:rsidRPr="00000000">
        <w:rPr>
          <w:b w:val="1"/>
          <w:rtl w:val="0"/>
        </w:rPr>
        <w:t xml:space="preserve">Legal</w:t>
      </w:r>
      <w:commentRangeEnd w:id="0"/>
      <w:r w:rsidDel="00000000" w:rsidR="00000000" w:rsidRPr="00000000">
        <w:commentReference w:id="0"/>
      </w:r>
      <w:commentRangeEnd w:id="1"/>
      <w:r w:rsidDel="00000000" w:rsidR="00000000" w:rsidRPr="00000000">
        <w:commentReference w:id="1"/>
      </w:r>
      <w:r w:rsidDel="00000000" w:rsidR="00000000" w:rsidRPr="00000000">
        <w:rPr>
          <w:b w:val="1"/>
          <w:rtl w:val="0"/>
        </w:rPr>
        <w:t xml:space="preserve"> Requirements:</w:t>
      </w:r>
    </w:p>
    <w:p w:rsidR="00000000" w:rsidDel="00000000" w:rsidP="00000000" w:rsidRDefault="00000000" w:rsidRPr="00000000" w14:paraId="0000004A">
      <w:pPr>
        <w:numPr>
          <w:ilvl w:val="0"/>
          <w:numId w:val="7"/>
        </w:numPr>
        <w:ind w:left="720" w:hanging="360"/>
        <w:rPr>
          <w:u w:val="none"/>
        </w:rPr>
      </w:pPr>
      <w:r w:rsidDel="00000000" w:rsidR="00000000" w:rsidRPr="00000000">
        <w:rPr>
          <w:rtl w:val="0"/>
        </w:rPr>
        <w:t xml:space="preserve">The President ensures the organization's compliance with all applicable laws and regulations. </w:t>
      </w:r>
      <w:r w:rsidDel="00000000" w:rsidR="00000000" w:rsidRPr="00000000">
        <w:rPr>
          <w:rtl w:val="0"/>
        </w:rPr>
      </w:r>
    </w:p>
    <w:p w:rsidR="00000000" w:rsidDel="00000000" w:rsidP="00000000" w:rsidRDefault="00000000" w:rsidRPr="00000000" w14:paraId="0000004B">
      <w:pPr>
        <w:numPr>
          <w:ilvl w:val="0"/>
          <w:numId w:val="7"/>
        </w:numPr>
        <w:ind w:left="720" w:hanging="360"/>
        <w:rPr>
          <w:u w:val="none"/>
        </w:rPr>
      </w:pPr>
      <w:r w:rsidDel="00000000" w:rsidR="00000000" w:rsidRPr="00000000">
        <w:rPr>
          <w:rtl w:val="0"/>
        </w:rPr>
        <w:t xml:space="preserve">They work with legal advisors to stay updated on any changes to laws relevant to the organization.</w:t>
      </w:r>
      <w:r w:rsidDel="00000000" w:rsidR="00000000" w:rsidRPr="00000000">
        <w:rPr>
          <w:rtl w:val="0"/>
        </w:rPr>
      </w:r>
    </w:p>
    <w:p w:rsidR="00000000" w:rsidDel="00000000" w:rsidP="00000000" w:rsidRDefault="00000000" w:rsidRPr="00000000" w14:paraId="0000004C">
      <w:pPr>
        <w:numPr>
          <w:ilvl w:val="0"/>
          <w:numId w:val="7"/>
        </w:numPr>
        <w:ind w:left="720" w:hanging="360"/>
        <w:rPr>
          <w:u w:val="none"/>
        </w:rPr>
      </w:pPr>
      <w:r w:rsidDel="00000000" w:rsidR="00000000" w:rsidRPr="00000000">
        <w:rPr>
          <w:rtl w:val="0"/>
        </w:rPr>
        <w:t xml:space="preserve">They oversee the implementation of legal recommendations and ensure that the board's decisions are within legal boundaries.</w:t>
      </w:r>
      <w:r w:rsidDel="00000000" w:rsidR="00000000" w:rsidRPr="00000000">
        <w:rPr>
          <w:rtl w:val="0"/>
        </w:rPr>
      </w:r>
    </w:p>
    <w:p w:rsidR="00000000" w:rsidDel="00000000" w:rsidP="00000000" w:rsidRDefault="00000000" w:rsidRPr="00000000" w14:paraId="0000004D">
      <w:pPr>
        <w:numPr>
          <w:ilvl w:val="0"/>
          <w:numId w:val="7"/>
        </w:numPr>
        <w:ind w:left="720" w:hanging="360"/>
        <w:rPr>
          <w:u w:val="none"/>
        </w:rPr>
      </w:pPr>
      <w:r w:rsidDel="00000000" w:rsidR="00000000" w:rsidRPr="00000000">
        <w:rPr>
          <w:rtl w:val="0"/>
        </w:rPr>
        <w:t xml:space="preserve">They ensure that the organization's activities, records, and reports meet legal and ethical standards.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Community Engagement:</w:t>
      </w:r>
      <w:r w:rsidDel="00000000" w:rsidR="00000000" w:rsidRPr="00000000">
        <w:rPr>
          <w:rtl w:val="0"/>
        </w:rPr>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The President serves as a public representative for the organization.</w:t>
      </w:r>
      <w:r w:rsidDel="00000000" w:rsidR="00000000" w:rsidRPr="00000000">
        <w:rPr>
          <w:rtl w:val="0"/>
        </w:rPr>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They speak to the media and the local community, articulating the organization's goals and initiatives.</w:t>
      </w:r>
      <w:r w:rsidDel="00000000" w:rsidR="00000000" w:rsidRPr="00000000">
        <w:rPr>
          <w:rtl w:val="0"/>
        </w:rPr>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They represent the organization at public events and build strategic partnerships.</w:t>
      </w:r>
      <w:r w:rsidDel="00000000" w:rsidR="00000000" w:rsidRPr="00000000">
        <w:rPr>
          <w:rtl w:val="0"/>
        </w:rPr>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They work alongside the Executive Director to foster positive relationships within the community.</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Strategic Planning:</w:t>
      </w:r>
      <w:r w:rsidDel="00000000" w:rsidR="00000000" w:rsidRPr="00000000">
        <w:rPr>
          <w:rtl w:val="0"/>
        </w:rPr>
      </w:r>
    </w:p>
    <w:p w:rsidR="00000000" w:rsidDel="00000000" w:rsidP="00000000" w:rsidRDefault="00000000" w:rsidRPr="00000000" w14:paraId="00000056">
      <w:pPr>
        <w:numPr>
          <w:ilvl w:val="0"/>
          <w:numId w:val="8"/>
        </w:numPr>
        <w:ind w:left="720" w:hanging="360"/>
        <w:rPr>
          <w:u w:val="none"/>
        </w:rPr>
      </w:pPr>
      <w:r w:rsidDel="00000000" w:rsidR="00000000" w:rsidRPr="00000000">
        <w:rPr>
          <w:rtl w:val="0"/>
        </w:rPr>
        <w:t xml:space="preserve">The President aids in the development and execution of strategic plans.</w:t>
      </w:r>
      <w:r w:rsidDel="00000000" w:rsidR="00000000" w:rsidRPr="00000000">
        <w:rPr>
          <w:rtl w:val="0"/>
        </w:rPr>
      </w:r>
    </w:p>
    <w:p w:rsidR="00000000" w:rsidDel="00000000" w:rsidP="00000000" w:rsidRDefault="00000000" w:rsidRPr="00000000" w14:paraId="00000057">
      <w:pPr>
        <w:numPr>
          <w:ilvl w:val="0"/>
          <w:numId w:val="8"/>
        </w:numPr>
        <w:ind w:left="720" w:hanging="360"/>
        <w:rPr>
          <w:u w:val="none"/>
        </w:rPr>
      </w:pPr>
      <w:r w:rsidDel="00000000" w:rsidR="00000000" w:rsidRPr="00000000">
        <w:rPr>
          <w:rtl w:val="0"/>
        </w:rPr>
        <w:t xml:space="preserve">They monitor the implementation of these plans, making adjustments as necessary.</w:t>
      </w:r>
      <w:r w:rsidDel="00000000" w:rsidR="00000000" w:rsidRPr="00000000">
        <w:rPr>
          <w:rtl w:val="0"/>
        </w:rPr>
      </w:r>
    </w:p>
    <w:p w:rsidR="00000000" w:rsidDel="00000000" w:rsidP="00000000" w:rsidRDefault="00000000" w:rsidRPr="00000000" w14:paraId="00000058">
      <w:pPr>
        <w:numPr>
          <w:ilvl w:val="0"/>
          <w:numId w:val="8"/>
        </w:numPr>
        <w:ind w:left="720" w:hanging="360"/>
        <w:rPr>
          <w:u w:val="none"/>
        </w:rPr>
      </w:pPr>
      <w:r w:rsidDel="00000000" w:rsidR="00000000" w:rsidRPr="00000000">
        <w:rPr>
          <w:rtl w:val="0"/>
        </w:rPr>
        <w:t xml:space="preserve">They ensure that the board is effective in carrying out its resolutions.</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Meeting Management:</w:t>
      </w:r>
    </w:p>
    <w:p w:rsidR="00000000" w:rsidDel="00000000" w:rsidP="00000000" w:rsidRDefault="00000000" w:rsidRPr="00000000" w14:paraId="0000005B">
      <w:pPr>
        <w:numPr>
          <w:ilvl w:val="0"/>
          <w:numId w:val="3"/>
        </w:numPr>
        <w:ind w:left="720" w:hanging="360"/>
        <w:rPr>
          <w:u w:val="none"/>
        </w:rPr>
      </w:pPr>
      <w:r w:rsidDel="00000000" w:rsidR="00000000" w:rsidRPr="00000000">
        <w:rPr>
          <w:rtl w:val="0"/>
        </w:rPr>
        <w:t xml:space="preserve">The President collaborates with the Executive Director in setting agendas for board meetings.</w:t>
      </w:r>
      <w:r w:rsidDel="00000000" w:rsidR="00000000" w:rsidRPr="00000000">
        <w:rPr>
          <w:rtl w:val="0"/>
        </w:rPr>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They ensure meetings are productive and focused.</w:t>
      </w:r>
      <w:r w:rsidDel="00000000" w:rsidR="00000000" w:rsidRPr="00000000">
        <w:rPr>
          <w:rtl w:val="0"/>
        </w:rPr>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They encourage active participation from all board members in discussions.</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Committee Management:</w:t>
      </w:r>
      <w:r w:rsidDel="00000000" w:rsidR="00000000" w:rsidRPr="00000000">
        <w:rPr>
          <w:rtl w:val="0"/>
        </w:rPr>
      </w:r>
    </w:p>
    <w:sdt>
      <w:sdtPr>
        <w:tag w:val="goog_rdk_4"/>
      </w:sdtPr>
      <w:sdtContent>
        <w:p w:rsidR="00000000" w:rsidDel="00000000" w:rsidP="00000000" w:rsidRDefault="00000000" w:rsidRPr="00000000" w14:paraId="00000060">
          <w:pPr>
            <w:numPr>
              <w:ilvl w:val="0"/>
              <w:numId w:val="9"/>
            </w:numPr>
            <w:ind w:left="720" w:hanging="360"/>
            <w:rPr>
              <w:ins w:author="Ben Valentine" w:id="0" w:date="2023-08-02T08:12:27Z"/>
              <w:u w:val="none"/>
            </w:rPr>
          </w:pPr>
          <w:r w:rsidDel="00000000" w:rsidR="00000000" w:rsidRPr="00000000">
            <w:rPr>
              <w:rtl w:val="0"/>
            </w:rPr>
            <w:t xml:space="preserve">The President advises on the creation of committees as per the organization's needs.</w:t>
          </w:r>
          <w:sdt>
            <w:sdtPr>
              <w:tag w:val="goog_rdk_2"/>
            </w:sdtPr>
            <w:sdtContent>
              <w:ins w:author="Ben Valentine" w:id="0" w:date="2023-08-02T08:12:27Z"/>
              <w:sdt>
                <w:sdtPr>
                  <w:tag w:val="goog_rdk_3"/>
                </w:sdtPr>
                <w:sdtContent>
                  <w:commentRangeStart w:id="2"/>
                </w:sdtContent>
              </w:sdt>
              <w:ins w:author="Ben Valentine" w:id="0" w:date="2023-08-02T08:12:27Z">
                <w:r w:rsidDel="00000000" w:rsidR="00000000" w:rsidRPr="00000000">
                  <w:rPr>
                    <w:rtl w:val="0"/>
                  </w:rPr>
                </w:r>
              </w:ins>
            </w:sdtContent>
          </w:sdt>
        </w:p>
      </w:sdtContent>
    </w:sdt>
    <w:p w:rsidR="00000000" w:rsidDel="00000000" w:rsidP="00000000" w:rsidRDefault="00000000" w:rsidRPr="00000000" w14:paraId="00000061">
      <w:pPr>
        <w:numPr>
          <w:ilvl w:val="0"/>
          <w:numId w:val="9"/>
        </w:numPr>
        <w:ind w:left="720" w:hanging="360"/>
        <w:rPr>
          <w:u w:val="none"/>
        </w:rPr>
      </w:pPr>
      <w:sdt>
        <w:sdtPr>
          <w:tag w:val="goog_rdk_5"/>
        </w:sdtPr>
        <w:sdtContent>
          <w:ins w:author="Ben Valentine" w:id="0" w:date="2023-08-02T08:12:27Z">
            <w:r w:rsidDel="00000000" w:rsidR="00000000" w:rsidRPr="00000000">
              <w:rPr>
                <w:rtl w:val="0"/>
              </w:rPr>
              <w:t xml:space="preserve">The President leads the Executive Committee, if there is one.</w:t>
            </w:r>
          </w:ins>
        </w:sdtContent>
      </w:sdt>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62">
      <w:pPr>
        <w:numPr>
          <w:ilvl w:val="0"/>
          <w:numId w:val="9"/>
        </w:numPr>
        <w:ind w:left="720" w:hanging="360"/>
        <w:rPr>
          <w:u w:val="none"/>
        </w:rPr>
      </w:pPr>
      <w:r w:rsidDel="00000000" w:rsidR="00000000" w:rsidRPr="00000000">
        <w:rPr>
          <w:rtl w:val="0"/>
        </w:rPr>
        <w:t xml:space="preserve">They seek volunteers for committees and delegate tasks to board members.</w:t>
      </w:r>
      <w:r w:rsidDel="00000000" w:rsidR="00000000" w:rsidRPr="00000000">
        <w:rPr>
          <w:rtl w:val="0"/>
        </w:rPr>
      </w:r>
    </w:p>
    <w:p w:rsidR="00000000" w:rsidDel="00000000" w:rsidP="00000000" w:rsidRDefault="00000000" w:rsidRPr="00000000" w14:paraId="00000063">
      <w:pPr>
        <w:numPr>
          <w:ilvl w:val="0"/>
          <w:numId w:val="9"/>
        </w:numPr>
        <w:ind w:left="720" w:hanging="360"/>
        <w:rPr>
          <w:u w:val="none"/>
        </w:rPr>
      </w:pPr>
      <w:r w:rsidDel="00000000" w:rsidR="00000000" w:rsidRPr="00000000">
        <w:rPr>
          <w:rtl w:val="0"/>
        </w:rPr>
        <w:t xml:space="preserve">They ensure each committee has a leader and monitor the progress of the committees.</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Role in Executive Director Selection and Evaluation:</w:t>
      </w:r>
      <w:r w:rsidDel="00000000" w:rsidR="00000000" w:rsidRPr="00000000">
        <w:rPr>
          <w:rtl w:val="0"/>
        </w:rPr>
      </w:r>
    </w:p>
    <w:p w:rsidR="00000000" w:rsidDel="00000000" w:rsidP="00000000" w:rsidRDefault="00000000" w:rsidRPr="00000000" w14:paraId="00000066">
      <w:pPr>
        <w:numPr>
          <w:ilvl w:val="0"/>
          <w:numId w:val="1"/>
        </w:numPr>
        <w:ind w:left="720" w:hanging="360"/>
        <w:rPr>
          <w:u w:val="none"/>
        </w:rPr>
      </w:pPr>
      <w:r w:rsidDel="00000000" w:rsidR="00000000" w:rsidRPr="00000000">
        <w:rPr>
          <w:rtl w:val="0"/>
        </w:rPr>
        <w:t xml:space="preserve">The President plays a key role in hiring an Executive Director and typically leads the selection committee.</w:t>
      </w:r>
      <w:r w:rsidDel="00000000" w:rsidR="00000000" w:rsidRPr="00000000">
        <w:rPr>
          <w:rtl w:val="0"/>
        </w:rPr>
      </w:r>
    </w:p>
    <w:p w:rsidR="00000000" w:rsidDel="00000000" w:rsidP="00000000" w:rsidRDefault="00000000" w:rsidRPr="00000000" w14:paraId="00000067">
      <w:pPr>
        <w:numPr>
          <w:ilvl w:val="0"/>
          <w:numId w:val="1"/>
        </w:numPr>
        <w:ind w:left="720" w:hanging="360"/>
        <w:rPr>
          <w:u w:val="none"/>
        </w:rPr>
      </w:pPr>
      <w:r w:rsidDel="00000000" w:rsidR="00000000" w:rsidRPr="00000000">
        <w:rPr>
          <w:rtl w:val="0"/>
        </w:rPr>
        <w:t xml:space="preserve">They guide the board in evaluating the performance of the Executive Director.</w:t>
      </w:r>
      <w:r w:rsidDel="00000000" w:rsidR="00000000" w:rsidRPr="00000000">
        <w:rPr>
          <w:rtl w:val="0"/>
        </w:rPr>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They lead discussions on the compensation and benefits for the Executive Director</w:t>
      </w:r>
      <w:sdt>
        <w:sdtPr>
          <w:tag w:val="goog_rdk_6"/>
        </w:sdtPr>
        <w:sdtContent>
          <w:ins w:author="Ben Valentine" w:id="1" w:date="2023-08-02T08:13:31Z">
            <w:r w:rsidDel="00000000" w:rsidR="00000000" w:rsidRPr="00000000">
              <w:rPr>
                <w:rtl w:val="0"/>
              </w:rPr>
              <w:t xml:space="preserve">.</w:t>
            </w:r>
          </w:ins>
        </w:sdtContent>
      </w:sdt>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Overseeing Board Affairs:</w:t>
      </w:r>
      <w:r w:rsidDel="00000000" w:rsidR="00000000" w:rsidRPr="00000000">
        <w:rPr>
          <w:rtl w:val="0"/>
        </w:rPr>
      </w:r>
    </w:p>
    <w:p w:rsidR="00000000" w:rsidDel="00000000" w:rsidP="00000000" w:rsidRDefault="00000000" w:rsidRPr="00000000" w14:paraId="0000006B">
      <w:pPr>
        <w:numPr>
          <w:ilvl w:val="0"/>
          <w:numId w:val="5"/>
        </w:numPr>
        <w:ind w:left="720" w:hanging="360"/>
        <w:rPr>
          <w:u w:val="none"/>
        </w:rPr>
      </w:pPr>
      <w:r w:rsidDel="00000000" w:rsidR="00000000" w:rsidRPr="00000000">
        <w:rPr>
          <w:rtl w:val="0"/>
        </w:rPr>
        <w:t xml:space="preserve">The President ensures proper handling of all board matters, including compliance with legal requirements.</w:t>
      </w:r>
      <w:r w:rsidDel="00000000" w:rsidR="00000000" w:rsidRPr="00000000">
        <w:rPr>
          <w:rtl w:val="0"/>
        </w:rPr>
      </w:r>
    </w:p>
    <w:p w:rsidR="00000000" w:rsidDel="00000000" w:rsidP="00000000" w:rsidRDefault="00000000" w:rsidRPr="00000000" w14:paraId="0000006C">
      <w:pPr>
        <w:numPr>
          <w:ilvl w:val="0"/>
          <w:numId w:val="5"/>
        </w:numPr>
        <w:ind w:left="720" w:hanging="360"/>
        <w:rPr>
          <w:u w:val="none"/>
        </w:rPr>
      </w:pPr>
      <w:r w:rsidDel="00000000" w:rsidR="00000000" w:rsidRPr="00000000">
        <w:rPr>
          <w:rtl w:val="0"/>
        </w:rPr>
        <w:t xml:space="preserve">They oversee the preparation of materials before meetings, ensuring relevance and timely delivery.</w:t>
      </w:r>
      <w:r w:rsidDel="00000000" w:rsidR="00000000" w:rsidRPr="00000000">
        <w:rPr>
          <w:rtl w:val="0"/>
        </w:rPr>
      </w:r>
    </w:p>
    <w:p w:rsidR="00000000" w:rsidDel="00000000" w:rsidP="00000000" w:rsidRDefault="00000000" w:rsidRPr="00000000" w14:paraId="0000006D">
      <w:pPr>
        <w:numPr>
          <w:ilvl w:val="0"/>
          <w:numId w:val="5"/>
        </w:numPr>
        <w:ind w:left="720" w:hanging="360"/>
        <w:rPr>
          <w:u w:val="none"/>
        </w:rPr>
      </w:pPr>
      <w:r w:rsidDel="00000000" w:rsidR="00000000" w:rsidRPr="00000000">
        <w:rPr>
          <w:rtl w:val="0"/>
        </w:rPr>
        <w:t xml:space="preserve">They manage the recruitment and orientation process for new board members.</w:t>
      </w:r>
      <w:r w:rsidDel="00000000" w:rsidR="00000000" w:rsidRPr="00000000">
        <w:rPr>
          <w:rtl w:val="0"/>
        </w:rPr>
      </w:r>
    </w:p>
    <w:p w:rsidR="00000000" w:rsidDel="00000000" w:rsidP="00000000" w:rsidRDefault="00000000" w:rsidRPr="00000000" w14:paraId="0000006E">
      <w:pPr>
        <w:numPr>
          <w:ilvl w:val="0"/>
          <w:numId w:val="5"/>
        </w:numPr>
        <w:ind w:left="720" w:hanging="360"/>
        <w:rPr>
          <w:u w:val="none"/>
        </w:rPr>
      </w:pPr>
      <w:r w:rsidDel="00000000" w:rsidR="00000000" w:rsidRPr="00000000">
        <w:rPr>
          <w:rtl w:val="0"/>
        </w:rPr>
        <w:t xml:space="preserve">They regularly assess the board's effectiveness and make necessary improvements.</w:t>
      </w:r>
      <w:r w:rsidDel="00000000" w:rsidR="00000000" w:rsidRPr="00000000">
        <w:rPr>
          <w:rtl w:val="0"/>
        </w:rPr>
      </w:r>
    </w:p>
    <w:p w:rsidR="00000000" w:rsidDel="00000000" w:rsidP="00000000" w:rsidRDefault="00000000" w:rsidRPr="00000000" w14:paraId="0000006F">
      <w:pPr>
        <w:numPr>
          <w:ilvl w:val="0"/>
          <w:numId w:val="5"/>
        </w:numPr>
        <w:ind w:left="720" w:hanging="360"/>
        <w:rPr>
          <w:u w:val="none"/>
        </w:rPr>
      </w:pPr>
      <w:r w:rsidDel="00000000" w:rsidR="00000000" w:rsidRPr="00000000">
        <w:rPr>
          <w:rtl w:val="0"/>
        </w:rPr>
        <w:t xml:space="preserve">They encourage the board's involvement in fundraising activities.</w:t>
      </w: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en Valentine" w:id="0" w:date="2023-08-02T08:10:36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board is sued for doing something illegal with money, who is more culpable, the board president or the CEO? might be worth stating</w:t>
      </w:r>
    </w:p>
  </w:comment>
  <w:comment w:author="Morgan Daly" w:id="1" w:date="2023-08-02T15:03:40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President</w:t>
      </w:r>
    </w:p>
  </w:comment>
  <w:comment w:author="Ben Valentine" w:id="2" w:date="2023-08-02T08:13:04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add typically?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7" w15:done="0"/>
  <w15:commentEx w15:paraId="00000078" w15:paraIdParent="00000077" w15:done="0"/>
  <w15:commentEx w15:paraId="0000007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spacing w:line="276" w:lineRule="auto"/>
      <w:jc w:val="center"/>
      <w:rPr/>
    </w:pPr>
    <w:r w:rsidDel="00000000" w:rsidR="00000000" w:rsidRPr="00000000">
      <w:rPr/>
      <w:drawing>
        <wp:inline distB="114300" distT="114300" distL="114300" distR="114300">
          <wp:extent cx="877613" cy="8776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613" cy="8776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spacing w:line="276" w:lineRule="auto"/>
      <w:jc w:val="right"/>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Charity</w:t>
    </w:r>
    <w:r w:rsidDel="00000000" w:rsidR="00000000" w:rsidRPr="00000000">
      <w:rPr>
        <w:rFonts w:ascii="Montserrat" w:cs="Montserrat" w:eastAsia="Montserrat" w:hAnsi="Montserrat"/>
        <w:sz w:val="16"/>
        <w:szCs w:val="16"/>
        <w:rtl w:val="0"/>
      </w:rPr>
      <w:t xml:space="preserve">Box HQ</w:t>
    </w:r>
  </w:p>
  <w:p w:rsidR="00000000" w:rsidDel="00000000" w:rsidP="00000000" w:rsidRDefault="00000000" w:rsidRPr="00000000" w14:paraId="00000072">
    <w:pPr>
      <w:spacing w:line="276" w:lineRule="auto"/>
      <w:jc w:val="right"/>
      <w:rPr>
        <w:rFonts w:ascii="Montserrat" w:cs="Montserrat" w:eastAsia="Montserrat" w:hAnsi="Montserrat"/>
        <w:sz w:val="16"/>
        <w:szCs w:val="16"/>
      </w:rPr>
    </w:pPr>
    <w:hyperlink r:id="rId1">
      <w:r w:rsidDel="00000000" w:rsidR="00000000" w:rsidRPr="00000000">
        <w:rPr>
          <w:rFonts w:ascii="Montserrat" w:cs="Montserrat" w:eastAsia="Montserrat" w:hAnsi="Montserrat"/>
          <w:color w:val="1155cc"/>
          <w:sz w:val="16"/>
          <w:szCs w:val="16"/>
          <w:u w:val="single"/>
          <w:rtl w:val="0"/>
        </w:rPr>
        <w:t xml:space="preserve">www.charityboxhq.com</w:t>
      </w:r>
    </w:hyperlink>
    <w:r w:rsidDel="00000000" w:rsidR="00000000" w:rsidRPr="00000000">
      <w:rPr>
        <w:rtl w:val="0"/>
      </w:rPr>
    </w:r>
  </w:p>
  <w:p w:rsidR="00000000" w:rsidDel="00000000" w:rsidP="00000000" w:rsidRDefault="00000000" w:rsidRPr="00000000" w14:paraId="00000073">
    <w:pPr>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4">
    <w:pPr>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5">
    <w:pPr>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harityboxhq@gmail.com" TargetMode="External"/><Relationship Id="rId10" Type="http://schemas.openxmlformats.org/officeDocument/2006/relationships/hyperlink" Target="http://www.charityboxhq.com" TargetMode="External"/><Relationship Id="rId13" Type="http://schemas.openxmlformats.org/officeDocument/2006/relationships/hyperlink" Target="https://www.charityboxhq.com/copy-of-privacy-policy" TargetMode="External"/><Relationship Id="rId12" Type="http://schemas.openxmlformats.org/officeDocument/2006/relationships/hyperlink" Target="mailto:charityboxHQ@gmail.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http://www.charityboxhq.com"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haritybox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O/aWNUEHUXR0sjQ2vNpxUK6HeA==">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