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10">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11">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2">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9">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A">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B">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C">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D">
      <w:pPr>
        <w:numPr>
          <w:ilvl w:val="0"/>
          <w:numId w:val="3"/>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E">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1">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2">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2">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5">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3">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8">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4">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D">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b w:val="1"/>
          <w:rtl w:val="0"/>
        </w:rPr>
        <w:t xml:space="preserve">Stakeholder Engagement Plan Template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t xml:space="preserve">Note: The Stakeholder Engagement Plan is a dynamic document that may be updated throughout the project's implementation. Regularly assess the effectiveness of engagement strategies and make adjustments as needed. We are committed to meaningful and collaborative engagement with all stakeholders to ensure the success and sustainability of the project.</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highlight w:val="yellow"/>
        </w:rPr>
      </w:pPr>
      <w:r w:rsidDel="00000000" w:rsidR="00000000" w:rsidRPr="00000000">
        <w:rPr>
          <w:b w:val="1"/>
          <w:rtl w:val="0"/>
        </w:rPr>
        <w:t xml:space="preserve">Project Title</w:t>
      </w:r>
      <w:r w:rsidDel="00000000" w:rsidR="00000000" w:rsidRPr="00000000">
        <w:rPr>
          <w:rtl w:val="0"/>
        </w:rPr>
        <w:t xml:space="preserve">:</w:t>
      </w:r>
      <w:r w:rsidDel="00000000" w:rsidR="00000000" w:rsidRPr="00000000">
        <w:rPr>
          <w:highlight w:val="yellow"/>
          <w:rtl w:val="0"/>
        </w:rPr>
        <w:t xml:space="preserve"> </w:t>
      </w:r>
      <w:sdt>
        <w:sdtPr>
          <w:tag w:val="goog_rdk_3"/>
        </w:sdtPr>
        <w:sdtContent>
          <w:commentRangeStart w:id="3"/>
        </w:sdtContent>
      </w:sdt>
      <w:sdt>
        <w:sdtPr>
          <w:tag w:val="goog_rdk_4"/>
        </w:sdtPr>
        <w:sdtContent>
          <w:commentRangeStart w:id="4"/>
        </w:sdtContent>
      </w:sdt>
      <w:r w:rsidDel="00000000" w:rsidR="00000000" w:rsidRPr="00000000">
        <w:rPr>
          <w:highlight w:val="yellow"/>
          <w:rtl w:val="0"/>
        </w:rPr>
        <w:t xml:space="preserve">[Insert Project Title]</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highlight w:val="yellow"/>
        </w:rPr>
      </w:pPr>
      <w:r w:rsidDel="00000000" w:rsidR="00000000" w:rsidRPr="00000000">
        <w:rPr>
          <w:b w:val="1"/>
          <w:rtl w:val="0"/>
        </w:rPr>
        <w:t xml:space="preserve">Grantor:</w:t>
      </w:r>
      <w:r w:rsidDel="00000000" w:rsidR="00000000" w:rsidRPr="00000000">
        <w:rPr>
          <w:highlight w:val="yellow"/>
          <w:rtl w:val="0"/>
        </w:rPr>
        <w:t xml:space="preserve"> [Insert Grantor Name]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highlight w:val="yellow"/>
        </w:rPr>
      </w:pPr>
      <w:r w:rsidDel="00000000" w:rsidR="00000000" w:rsidRPr="00000000">
        <w:rPr>
          <w:b w:val="1"/>
          <w:rtl w:val="0"/>
        </w:rPr>
        <w:t xml:space="preserve">Grant Period:</w:t>
      </w:r>
      <w:r w:rsidDel="00000000" w:rsidR="00000000" w:rsidRPr="00000000">
        <w:rPr>
          <w:highlight w:val="yellow"/>
          <w:rtl w:val="0"/>
        </w:rPr>
        <w:t xml:space="preserve"> [Insert Grant Period]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Introduction:</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numPr>
          <w:ilvl w:val="0"/>
          <w:numId w:val="8"/>
        </w:numPr>
        <w:ind w:left="720" w:hanging="360"/>
        <w:rPr/>
      </w:pPr>
      <w:r w:rsidDel="00000000" w:rsidR="00000000" w:rsidRPr="00000000">
        <w:rPr>
          <w:rtl w:val="0"/>
        </w:rPr>
        <w:t xml:space="preserve">Briefly describe the purpose and objectives of the Stakeholder Engagement Plan.</w:t>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Emphasize the importance of engaging stakeholders in the project's success.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Identification of Stakeholders:</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List all key stakeholders involved in or affected by the project.</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Identify their roles and responsibilities in the project.</w:t>
      </w:r>
    </w:p>
    <w:p w:rsidR="00000000" w:rsidDel="00000000" w:rsidP="00000000" w:rsidRDefault="00000000" w:rsidRPr="00000000" w14:paraId="00000053">
      <w:pPr>
        <w:rPr/>
      </w:pPr>
      <w:r w:rsidDel="00000000" w:rsidR="00000000" w:rsidRPr="00000000">
        <w:rPr>
          <w:rtl w:val="0"/>
        </w:rPr>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2.943722943723"/>
        <w:gridCol w:w="3110.9956709956714"/>
        <w:gridCol w:w="3246.060606060606"/>
        <w:tblGridChange w:id="0">
          <w:tblGrid>
            <w:gridCol w:w="3002.943722943723"/>
            <w:gridCol w:w="3110.9956709956714"/>
            <w:gridCol w:w="3246.060606060606"/>
          </w:tblGrid>
        </w:tblGridChange>
      </w:tblGrid>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4">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Stakeholder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5">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Role/Responsibility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56">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Contact Information</w:t>
            </w: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7">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8">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9">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A">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B">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C">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D">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E">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F">
            <w:pPr>
              <w:spacing w:after="380" w:before="380" w:line="411.42960000000005" w:lineRule="auto"/>
              <w:rPr>
                <w:rFonts w:ascii="Roboto" w:cs="Roboto" w:eastAsia="Roboto" w:hAnsi="Roboto"/>
                <w:sz w:val="19"/>
                <w:szCs w:val="19"/>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Engagement Objectives: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4"/>
        </w:numPr>
        <w:ind w:left="720" w:hanging="360"/>
        <w:rPr/>
      </w:pPr>
      <w:r w:rsidDel="00000000" w:rsidR="00000000" w:rsidRPr="00000000">
        <w:rPr>
          <w:rtl w:val="0"/>
        </w:rPr>
        <w:t xml:space="preserve">Clearly outline the objectives of engaging each stakeholder group.</w:t>
      </w:r>
    </w:p>
    <w:sdt>
      <w:sdtPr>
        <w:tag w:val="goog_rdk_6"/>
      </w:sdtPr>
      <w:sdtContent>
        <w:p w:rsidR="00000000" w:rsidDel="00000000" w:rsidP="00000000" w:rsidRDefault="00000000" w:rsidRPr="00000000" w14:paraId="00000064">
          <w:pPr>
            <w:numPr>
              <w:ilvl w:val="0"/>
              <w:numId w:val="4"/>
            </w:numPr>
            <w:ind w:left="720" w:hanging="360"/>
            <w:rPr>
              <w:ins w:author="Alejandro Espinosa" w:id="0" w:date="2023-07-31T20:05:04Z"/>
            </w:rPr>
          </w:pPr>
          <w:r w:rsidDel="00000000" w:rsidR="00000000" w:rsidRPr="00000000">
            <w:rPr>
              <w:rtl w:val="0"/>
            </w:rPr>
            <w:t xml:space="preserve">Define the desired outcomes from their involvement in the project.</w:t>
          </w:r>
          <w:sdt>
            <w:sdtPr>
              <w:tag w:val="goog_rdk_5"/>
            </w:sdtPr>
            <w:sdtContent>
              <w:ins w:author="Alejandro Espinosa" w:id="0" w:date="2023-07-31T20:05:04Z">
                <w:r w:rsidDel="00000000" w:rsidR="00000000" w:rsidRPr="00000000">
                  <w:rPr>
                    <w:rtl w:val="0"/>
                  </w:rPr>
                </w:r>
              </w:ins>
            </w:sdtContent>
          </w:sdt>
        </w:p>
      </w:sdtContent>
    </w:sdt>
    <w:sdt>
      <w:sdtPr>
        <w:tag w:val="goog_rdk_7"/>
      </w:sdtPr>
      <w:sdtContent>
        <w:p w:rsidR="00000000" w:rsidDel="00000000" w:rsidP="00000000" w:rsidRDefault="00000000" w:rsidRPr="00000000" w14:paraId="00000065">
          <w:pPr>
            <w:ind w:left="720" w:firstLine="0"/>
            <w:rPr>
              <w:rPrChange w:author="Alejandro Espinosa" w:id="1" w:date="2023-07-31T20:05:04Z">
                <w:rPr/>
              </w:rPrChange>
            </w:rPr>
            <w:pPrChange w:author="Alejandro Espinosa" w:id="0" w:date="2023-07-31T20:05:04Z">
              <w:pPr>
                <w:numPr>
                  <w:ilvl w:val="0"/>
                  <w:numId w:val="4"/>
                </w:numPr>
                <w:ind w:left="720" w:hanging="360"/>
              </w:pPr>
            </w:pPrChange>
          </w:pPr>
          <w:r w:rsidDel="00000000" w:rsidR="00000000" w:rsidRPr="00000000">
            <w:rPr>
              <w:rtl w:val="0"/>
            </w:rPr>
          </w:r>
        </w:p>
      </w:sdtContent>
    </w:sdt>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4.891774891775"/>
        <w:gridCol w:w="3543.2034632034633"/>
        <w:gridCol w:w="2921.904761904762"/>
        <w:tblGridChange w:id="0">
          <w:tblGrid>
            <w:gridCol w:w="2894.891774891775"/>
            <w:gridCol w:w="3543.2034632034633"/>
            <w:gridCol w:w="2921.904761904762"/>
          </w:tblGrid>
        </w:tblGridChange>
      </w:tblGrid>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6">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Stakeholder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7">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Engagement Objectives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68">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Desired Outcomes</w:t>
            </w: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9">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A">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B">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C">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D">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E">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F">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0">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1">
            <w:pPr>
              <w:spacing w:after="380" w:before="380" w:line="411.42960000000005" w:lineRule="auto"/>
              <w:rPr>
                <w:rFonts w:ascii="Roboto" w:cs="Roboto" w:eastAsia="Roboto" w:hAnsi="Roboto"/>
                <w:sz w:val="19"/>
                <w:szCs w:val="19"/>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Engagement Strategies: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9"/>
        </w:numPr>
        <w:ind w:left="720" w:hanging="360"/>
        <w:rPr/>
      </w:pPr>
      <w:r w:rsidDel="00000000" w:rsidR="00000000" w:rsidRPr="00000000">
        <w:rPr>
          <w:rtl w:val="0"/>
        </w:rPr>
        <w:t xml:space="preserve">Specify the methods and approaches to engage each stakeholder group effectively.</w:t>
      </w:r>
    </w:p>
    <w:p w:rsidR="00000000" w:rsidDel="00000000" w:rsidP="00000000" w:rsidRDefault="00000000" w:rsidRPr="00000000" w14:paraId="00000076">
      <w:pPr>
        <w:numPr>
          <w:ilvl w:val="0"/>
          <w:numId w:val="9"/>
        </w:numPr>
        <w:ind w:left="720" w:hanging="360"/>
        <w:rPr/>
      </w:pPr>
      <w:r w:rsidDel="00000000" w:rsidR="00000000" w:rsidRPr="00000000">
        <w:rPr>
          <w:rtl w:val="0"/>
        </w:rPr>
        <w:t xml:space="preserve">Tailor the strategies to address the unique needs and preferences of each group.</w:t>
      </w:r>
    </w:p>
    <w:p w:rsidR="00000000" w:rsidDel="00000000" w:rsidP="00000000" w:rsidRDefault="00000000" w:rsidRPr="00000000" w14:paraId="00000077">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1.935483870968"/>
        <w:gridCol w:w="2461.935483870968"/>
        <w:gridCol w:w="2999.447004608295"/>
        <w:gridCol w:w="1436.6820276497697"/>
        <w:tblGridChange w:id="0">
          <w:tblGrid>
            <w:gridCol w:w="2461.935483870968"/>
            <w:gridCol w:w="2461.935483870968"/>
            <w:gridCol w:w="2999.447004608295"/>
            <w:gridCol w:w="1436.6820276497697"/>
          </w:tblGrid>
        </w:tblGridChange>
      </w:tblGrid>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8">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Stakeholder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9">
            <w:pPr>
              <w:spacing w:after="380" w:before="380" w:line="411.42960000000005" w:lineRule="auto"/>
              <w:jc w:val="center"/>
              <w:rPr>
                <w:rFonts w:ascii="Roboto" w:cs="Roboto" w:eastAsia="Roboto" w:hAnsi="Roboto"/>
                <w:b w:val="1"/>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A">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Engagement Strategies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7B">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Timeline</w:t>
            </w: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C">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D">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E">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F">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0">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1">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2">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3">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4">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5">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6">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7">
            <w:pPr>
              <w:spacing w:after="380" w:before="380" w:line="411.42960000000005" w:lineRule="auto"/>
              <w:rPr>
                <w:rFonts w:ascii="Roboto" w:cs="Roboto" w:eastAsia="Roboto" w:hAnsi="Roboto"/>
                <w:sz w:val="19"/>
                <w:szCs w:val="19"/>
              </w:rPr>
            </w:pPr>
            <w:r w:rsidDel="00000000" w:rsidR="00000000" w:rsidRPr="00000000">
              <w:rPr>
                <w:rtl w:val="0"/>
              </w:rPr>
            </w:r>
          </w:p>
        </w:tc>
      </w:tr>
    </w:tbl>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Communication Channels:</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numPr>
          <w:ilvl w:val="0"/>
          <w:numId w:val="10"/>
        </w:numPr>
        <w:ind w:left="720" w:hanging="360"/>
        <w:rPr/>
      </w:pPr>
      <w:r w:rsidDel="00000000" w:rsidR="00000000" w:rsidRPr="00000000">
        <w:rPr>
          <w:rtl w:val="0"/>
        </w:rPr>
        <w:t xml:space="preserve">Identify the communication channels to be used for engaging stakeholders.</w:t>
      </w:r>
    </w:p>
    <w:p w:rsidR="00000000" w:rsidDel="00000000" w:rsidP="00000000" w:rsidRDefault="00000000" w:rsidRPr="00000000" w14:paraId="0000008C">
      <w:pPr>
        <w:numPr>
          <w:ilvl w:val="0"/>
          <w:numId w:val="10"/>
        </w:numPr>
        <w:ind w:left="720" w:hanging="360"/>
        <w:rPr/>
      </w:pPr>
      <w:r w:rsidDel="00000000" w:rsidR="00000000" w:rsidRPr="00000000">
        <w:rPr>
          <w:rtl w:val="0"/>
        </w:rPr>
        <w:t xml:space="preserve">Include both formal and informal methods of communication.</w:t>
      </w:r>
    </w:p>
    <w:p w:rsidR="00000000" w:rsidDel="00000000" w:rsidP="00000000" w:rsidRDefault="00000000" w:rsidRPr="00000000" w14:paraId="0000008D">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9.627268268759"/>
        <w:gridCol w:w="5320.3727317312405"/>
        <w:tblGridChange w:id="0">
          <w:tblGrid>
            <w:gridCol w:w="4039.627268268759"/>
            <w:gridCol w:w="5320.3727317312405"/>
          </w:tblGrid>
        </w:tblGridChange>
      </w:tblGrid>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E">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Stakeholder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8F">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Communication Channels</w:t>
            </w: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0">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1">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2">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3">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4">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5">
            <w:pPr>
              <w:spacing w:after="380" w:before="380" w:line="411.42960000000005" w:lineRule="auto"/>
              <w:rPr>
                <w:rFonts w:ascii="Roboto" w:cs="Roboto" w:eastAsia="Roboto" w:hAnsi="Roboto"/>
                <w:sz w:val="19"/>
                <w:szCs w:val="19"/>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Frequency of Engagement: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5"/>
        </w:numPr>
        <w:ind w:left="720" w:hanging="360"/>
        <w:rPr/>
      </w:pPr>
      <w:r w:rsidDel="00000000" w:rsidR="00000000" w:rsidRPr="00000000">
        <w:rPr>
          <w:rtl w:val="0"/>
        </w:rPr>
        <w:t xml:space="preserve">Determine how often each stakeholder group will be engaged throughout the project.</w:t>
      </w:r>
    </w:p>
    <w:p w:rsidR="00000000" w:rsidDel="00000000" w:rsidP="00000000" w:rsidRDefault="00000000" w:rsidRPr="00000000" w14:paraId="0000009A">
      <w:pPr>
        <w:numPr>
          <w:ilvl w:val="0"/>
          <w:numId w:val="5"/>
        </w:numPr>
        <w:ind w:left="720" w:hanging="360"/>
        <w:rPr/>
      </w:pPr>
      <w:r w:rsidDel="00000000" w:rsidR="00000000" w:rsidRPr="00000000">
        <w:rPr>
          <w:rtl w:val="0"/>
        </w:rPr>
        <w:t xml:space="preserve">Include regular touchpoints and opportunities for feedback.</w:t>
      </w:r>
    </w:p>
    <w:p w:rsidR="00000000" w:rsidDel="00000000" w:rsidP="00000000" w:rsidRDefault="00000000" w:rsidRPr="00000000" w14:paraId="0000009B">
      <w:pPr>
        <w:rPr/>
      </w:pPr>
      <w:r w:rsidDel="00000000" w:rsidR="00000000" w:rsidRPr="00000000">
        <w:rPr>
          <w:rtl w:val="0"/>
        </w:rPr>
      </w:r>
    </w:p>
    <w:tbl>
      <w:tblPr>
        <w:tblStyle w:val="Table5"/>
        <w:tblW w:w="9360.0" w:type="dxa"/>
        <w:jc w:val="left"/>
        <w:tblLayout w:type="fixed"/>
        <w:tblLook w:val="0600"/>
      </w:tblPr>
      <w:tblGrid>
        <w:gridCol w:w="3992.4387855044074"/>
        <w:gridCol w:w="5367.561214495592"/>
        <w:tblGridChange w:id="0">
          <w:tblGrid>
            <w:gridCol w:w="3992.4387855044074"/>
            <w:gridCol w:w="5367.561214495592"/>
          </w:tblGrid>
        </w:tblGridChange>
      </w:tblGrid>
      <w:tr>
        <w:trPr>
          <w:cantSplit w:val="0"/>
          <w:trHeight w:val="710" w:hRule="atLeast"/>
          <w:tblHeader w:val="0"/>
        </w:trPr>
        <w:tc>
          <w:tcPr>
            <w:tcBorders>
              <w:top w:color="000000" w:space="0" w:sz="6" w:val="single"/>
              <w:left w:color="000000" w:space="0" w:sz="6" w:val="single"/>
              <w:bottom w:color="000000" w:space="0" w:sz="6" w:val="single"/>
              <w:right w:color="000000" w:space="0" w:sz="0" w:val="nil"/>
            </w:tcBorders>
            <w:shd w:fill="ffffff" w:val="clear"/>
            <w:tcMar>
              <w:top w:w="100.0" w:type="dxa"/>
              <w:left w:w="100.0" w:type="dxa"/>
              <w:bottom w:w="100.0" w:type="dxa"/>
              <w:right w:w="100.0" w:type="dxa"/>
            </w:tcMar>
            <w:vAlign w:val="bottom"/>
          </w:tcPr>
          <w:p w:rsidR="00000000" w:rsidDel="00000000" w:rsidP="00000000" w:rsidRDefault="00000000" w:rsidRPr="00000000" w14:paraId="0000009C">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Stakeholder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bottom"/>
          </w:tcPr>
          <w:p w:rsidR="00000000" w:rsidDel="00000000" w:rsidP="00000000" w:rsidRDefault="00000000" w:rsidRPr="00000000" w14:paraId="0000009D">
            <w:pPr>
              <w:spacing w:after="380" w:before="380" w:line="411.42960000000005" w:lineRule="auto"/>
              <w:jc w:val="center"/>
              <w:rPr>
                <w:rFonts w:ascii="Roboto" w:cs="Roboto" w:eastAsia="Roboto" w:hAnsi="Roboto"/>
                <w:sz w:val="19"/>
                <w:szCs w:val="19"/>
              </w:rPr>
            </w:pPr>
            <w:r w:rsidDel="00000000" w:rsidR="00000000" w:rsidRPr="00000000">
              <w:rPr>
                <w:rFonts w:ascii="Roboto" w:cs="Roboto" w:eastAsia="Roboto" w:hAnsi="Roboto"/>
                <w:b w:val="1"/>
                <w:sz w:val="19"/>
                <w:szCs w:val="19"/>
                <w:rtl w:val="0"/>
              </w:rPr>
              <w:t xml:space="preserve">Frequency of Engagement</w:t>
            </w:r>
            <w:r w:rsidDel="00000000" w:rsidR="00000000" w:rsidRPr="00000000">
              <w:rPr>
                <w:rtl w:val="0"/>
              </w:rPr>
            </w:r>
          </w:p>
        </w:tc>
      </w:tr>
      <w:tr>
        <w:trPr>
          <w:cantSplit w:val="0"/>
          <w:trHeight w:val="335"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9E">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F">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0">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A1">
            <w:pPr>
              <w:spacing w:after="380" w:before="380" w:line="411.42960000000005" w:lineRule="auto"/>
              <w:rPr>
                <w:rFonts w:ascii="Roboto" w:cs="Roboto" w:eastAsia="Roboto" w:hAnsi="Roboto"/>
                <w:sz w:val="19"/>
                <w:szCs w:val="19"/>
              </w:rPr>
            </w:pPr>
            <w:r w:rsidDel="00000000" w:rsidR="00000000" w:rsidRPr="00000000">
              <w:rPr>
                <w:rtl w:val="0"/>
              </w:rPr>
            </w:r>
          </w:p>
        </w:tc>
      </w:tr>
      <w:tr>
        <w:trPr>
          <w:cantSplit w:val="0"/>
          <w:trHeight w:val="335"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A2">
            <w:pPr>
              <w:spacing w:after="380" w:before="380" w:line="411.42960000000005" w:lineRule="auto"/>
              <w:rPr>
                <w:rFonts w:ascii="Roboto" w:cs="Roboto" w:eastAsia="Roboto" w:hAnsi="Roboto"/>
                <w:sz w:val="19"/>
                <w:szCs w:val="19"/>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A3">
            <w:pPr>
              <w:spacing w:after="380" w:before="380" w:line="411.42960000000005" w:lineRule="auto"/>
              <w:rPr>
                <w:rFonts w:ascii="Roboto" w:cs="Roboto" w:eastAsia="Roboto" w:hAnsi="Roboto"/>
                <w:sz w:val="19"/>
                <w:szCs w:val="19"/>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Evaluation of Engagement:</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numPr>
          <w:ilvl w:val="0"/>
          <w:numId w:val="7"/>
        </w:numPr>
        <w:ind w:left="720" w:hanging="360"/>
        <w:rPr/>
      </w:pPr>
      <w:r w:rsidDel="00000000" w:rsidR="00000000" w:rsidRPr="00000000">
        <w:rPr>
          <w:rtl w:val="0"/>
        </w:rPr>
        <w:t xml:space="preserve">Establish methods to evaluate the effectiveness of stakeholder engagement.</w:t>
      </w:r>
    </w:p>
    <w:p w:rsidR="00000000" w:rsidDel="00000000" w:rsidP="00000000" w:rsidRDefault="00000000" w:rsidRPr="00000000" w14:paraId="000000A8">
      <w:pPr>
        <w:numPr>
          <w:ilvl w:val="0"/>
          <w:numId w:val="7"/>
        </w:numPr>
        <w:ind w:left="720" w:hanging="360"/>
        <w:rPr/>
      </w:pPr>
      <w:r w:rsidDel="00000000" w:rsidR="00000000" w:rsidRPr="00000000">
        <w:rPr>
          <w:rtl w:val="0"/>
        </w:rPr>
        <w:t xml:space="preserve">Determine how feedback and insights will be used to improve engagement strategies.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Budget for Engagement: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1"/>
        </w:numPr>
        <w:ind w:left="720" w:hanging="360"/>
        <w:rPr/>
      </w:pPr>
      <w:r w:rsidDel="00000000" w:rsidR="00000000" w:rsidRPr="00000000">
        <w:rPr>
          <w:rtl w:val="0"/>
        </w:rPr>
        <w:t xml:space="preserve">Allocate resources for stakeholder engagement activities as needed.</w:t>
      </w:r>
    </w:p>
    <w:p w:rsidR="00000000" w:rsidDel="00000000" w:rsidP="00000000" w:rsidRDefault="00000000" w:rsidRPr="00000000" w14:paraId="000000AD">
      <w:pPr>
        <w:numPr>
          <w:ilvl w:val="0"/>
          <w:numId w:val="1"/>
        </w:numPr>
        <w:ind w:left="720" w:hanging="360"/>
        <w:rPr/>
      </w:pPr>
      <w:r w:rsidDel="00000000" w:rsidR="00000000" w:rsidRPr="00000000">
        <w:rPr>
          <w:rtl w:val="0"/>
        </w:rPr>
        <w:t xml:space="preserve">Ensure that the budget aligns with the engagement strategies outlined.</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Stakeholder Engagement Timeline:</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numPr>
          <w:ilvl w:val="0"/>
          <w:numId w:val="6"/>
        </w:numPr>
        <w:ind w:left="720" w:hanging="360"/>
        <w:rPr/>
      </w:pPr>
      <w:r w:rsidDel="00000000" w:rsidR="00000000" w:rsidRPr="00000000">
        <w:rPr>
          <w:rtl w:val="0"/>
        </w:rPr>
        <w:t xml:space="preserve">Create a timeline for each stakeholder engagement activity.</w:t>
      </w:r>
    </w:p>
    <w:p w:rsidR="00000000" w:rsidDel="00000000" w:rsidP="00000000" w:rsidRDefault="00000000" w:rsidRPr="00000000" w14:paraId="000000B2">
      <w:pPr>
        <w:numPr>
          <w:ilvl w:val="0"/>
          <w:numId w:val="6"/>
        </w:numPr>
        <w:ind w:left="720" w:hanging="360"/>
        <w:rPr/>
      </w:pPr>
      <w:r w:rsidDel="00000000" w:rsidR="00000000" w:rsidRPr="00000000">
        <w:rPr>
          <w:rtl w:val="0"/>
        </w:rPr>
        <w:t xml:space="preserve">Align the timeline with the project's overall timeline.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organ Daly" w:id="0" w:date="2023-07-23T16:32:12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@ira@nexusnonprofits.com this one too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Ira Camille Pascual_</w:t>
      </w:r>
    </w:p>
  </w:comment>
  <w:comment w:author="Ira Camille Pascual" w:id="1" w:date="2023-07-24T13:34:58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w:t>
      </w:r>
    </w:p>
  </w:comment>
  <w:comment w:author="Morgan Daly" w:id="2" w:date="2023-07-24T20:03:45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w:t>
      </w:r>
    </w:p>
  </w:comment>
  <w:comment w:author="Morgan Daly" w:id="3" w:date="2023-07-27T15:45:51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@ira@nexusnonprofits.com can you please highlight through this document? Thanks!</w:t>
      </w:r>
    </w:p>
  </w:comment>
  <w:comment w:author="Ira Camille Pascual" w:id="4" w:date="2023-07-27T19:09:29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B" w15:done="0"/>
  <w15:commentEx w15:paraId="000000BC" w15:paraIdParent="000000BB" w15:done="0"/>
  <w15:commentEx w15:paraId="000000BD" w15:paraIdParent="000000BB" w15:done="0"/>
  <w15:commentEx w15:paraId="000000BE" w15:done="0"/>
  <w15:commentEx w15:paraId="000000BF" w15:paraIdParent="000000B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spacing w:line="276" w:lineRule="auto"/>
      <w:jc w:val="center"/>
      <w:rPr/>
    </w:pPr>
    <w:r w:rsidDel="00000000" w:rsidR="00000000" w:rsidRPr="00000000">
      <w:rPr/>
      <w:drawing>
        <wp:inline distB="114300" distT="114300" distL="114300" distR="114300">
          <wp:extent cx="877613" cy="8776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0B6">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0B7">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444654"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444654"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444654"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444654"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444654"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444654" w:val="clear"/>
    </w:tcPr>
  </w:style>
  <w:style w:type="table" w:styleId="Table2">
    <w:basedOn w:val="TableNormal"/>
    <w:tblPr>
      <w:tblStyleRowBandSize w:val="1"/>
      <w:tblStyleColBandSize w:val="1"/>
      <w:tblCellMar>
        <w:top w:w="0.0" w:type="dxa"/>
        <w:left w:w="115.0" w:type="dxa"/>
        <w:bottom w:w="0.0" w:type="dxa"/>
        <w:right w:w="115.0" w:type="dxa"/>
      </w:tblCellMar>
    </w:tblPr>
    <w:tcPr>
      <w:shd w:fill="444654" w:val="clear"/>
    </w:tcPr>
  </w:style>
  <w:style w:type="table" w:styleId="Table3">
    <w:basedOn w:val="TableNormal"/>
    <w:tblPr>
      <w:tblStyleRowBandSize w:val="1"/>
      <w:tblStyleColBandSize w:val="1"/>
      <w:tblCellMar>
        <w:top w:w="0.0" w:type="dxa"/>
        <w:left w:w="115.0" w:type="dxa"/>
        <w:bottom w:w="0.0" w:type="dxa"/>
        <w:right w:w="115.0" w:type="dxa"/>
      </w:tblCellMar>
    </w:tblPr>
    <w:tcPr>
      <w:shd w:fill="444654" w:val="clear"/>
    </w:tcPr>
  </w:style>
  <w:style w:type="table" w:styleId="Table4">
    <w:basedOn w:val="TableNormal"/>
    <w:tblPr>
      <w:tblStyleRowBandSize w:val="1"/>
      <w:tblStyleColBandSize w:val="1"/>
      <w:tblCellMar>
        <w:top w:w="0.0" w:type="dxa"/>
        <w:left w:w="115.0" w:type="dxa"/>
        <w:bottom w:w="0.0" w:type="dxa"/>
        <w:right w:w="115.0" w:type="dxa"/>
      </w:tblCellMar>
    </w:tblPr>
    <w:tcPr>
      <w:shd w:fill="444654" w:val="clear"/>
    </w:tcPr>
  </w:style>
  <w:style w:type="table" w:styleId="Table5">
    <w:basedOn w:val="TableNormal"/>
    <w:tblPr>
      <w:tblStyleRowBandSize w:val="1"/>
      <w:tblStyleColBandSize w:val="1"/>
      <w:tblCellMar>
        <w:top w:w="0.0" w:type="dxa"/>
        <w:left w:w="115.0" w:type="dxa"/>
        <w:bottom w:w="0.0" w:type="dxa"/>
        <w:right w:w="115.0" w:type="dxa"/>
      </w:tblCellMar>
    </w:tblPr>
    <w:tcPr>
      <w:shd w:fill="444654"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mailto:charityboxhq@gmail.com" TargetMode="External"/><Relationship Id="rId10" Type="http://schemas.openxmlformats.org/officeDocument/2006/relationships/hyperlink" Target="http://www.charityboxhq.com" TargetMode="External"/><Relationship Id="rId13" Type="http://schemas.openxmlformats.org/officeDocument/2006/relationships/hyperlink" Target="https://www.charityboxhq.com/copy-of-privacy-policy" TargetMode="External"/><Relationship Id="rId12" Type="http://schemas.openxmlformats.org/officeDocument/2006/relationships/hyperlink" Target="mailto:charityboxHQ@g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www.charityboxhq.com"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LQd5JF0Ze5NuWz71aSfVye7Tw==">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